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7E" w:rsidRDefault="007F3D7E">
      <w:pPr>
        <w:ind w:left="513" w:right="548"/>
      </w:pPr>
    </w:p>
    <w:p w:rsidR="007F3D7E" w:rsidRDefault="007F3D7E">
      <w:pPr>
        <w:ind w:left="513" w:right="548"/>
      </w:pP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Temeljem čl. 107. Zakona o odgoju i obrazovanju u osnovnoj i srednjoj školi („Narodne novine“, br. 87/08., 86/09., 92/10., 105/10., 90/11., 16/12., 86/12., 126/12., 94/13., 152/14., 7/17. i 68/18., 98/19.,64/20 i 151/22 i 156/23) i Pravilnika o postupku zapošljavanja te procjeni i vrednovanju kandidata za zapošljavanje Ekonomske škole, Imotski  Ekonomska škola, Imotski, Ulica Brune Bušića 59, Imotski raspisuje:</w:t>
      </w:r>
    </w:p>
    <w:p w:rsidR="007F3D7E" w:rsidRDefault="007F3D7E">
      <w:pPr>
        <w:ind w:left="513" w:right="548"/>
      </w:pP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AC2588">
      <w:pPr>
        <w:ind w:left="513" w:right="548"/>
        <w:jc w:val="center"/>
        <w:rPr>
          <w:b/>
        </w:rPr>
      </w:pPr>
      <w:r>
        <w:rPr>
          <w:b/>
        </w:rPr>
        <w:t>NATJEČAJ</w:t>
      </w:r>
    </w:p>
    <w:p w:rsidR="007F3D7E" w:rsidRDefault="00AC2588">
      <w:pPr>
        <w:ind w:left="513" w:right="548"/>
        <w:jc w:val="center"/>
        <w:rPr>
          <w:b/>
        </w:rPr>
      </w:pPr>
      <w:r>
        <w:rPr>
          <w:b/>
        </w:rPr>
        <w:t>za popunu radnog mjesta</w:t>
      </w: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7F3D7E">
      <w:pPr>
        <w:pStyle w:val="Odlomakpopisa"/>
        <w:ind w:left="720" w:right="548"/>
      </w:pPr>
    </w:p>
    <w:p w:rsidR="007F3D7E" w:rsidRDefault="00AC2588">
      <w:pPr>
        <w:pStyle w:val="Odlomakpopisa"/>
        <w:numPr>
          <w:ilvl w:val="0"/>
          <w:numId w:val="1"/>
        </w:numPr>
        <w:ind w:right="548"/>
      </w:pPr>
      <w:r>
        <w:rPr>
          <w:b/>
        </w:rPr>
        <w:t xml:space="preserve">Nastavnik </w:t>
      </w:r>
      <w:r w:rsidR="008759A9">
        <w:rPr>
          <w:b/>
        </w:rPr>
        <w:t>ekonomske skupine predmeta</w:t>
      </w:r>
      <w:r>
        <w:rPr>
          <w:b/>
        </w:rPr>
        <w:t xml:space="preserve"> , </w:t>
      </w:r>
      <w:r>
        <w:t xml:space="preserve">nepuno radno vrijeme od </w:t>
      </w:r>
      <w:r w:rsidR="008759A9">
        <w:t>15</w:t>
      </w:r>
      <w:r>
        <w:t xml:space="preserve"> sati rada tjedno(</w:t>
      </w:r>
      <w:r w:rsidR="008759A9">
        <w:t>8</w:t>
      </w:r>
      <w:r>
        <w:t xml:space="preserve"> sat</w:t>
      </w:r>
      <w:r w:rsidR="008759A9">
        <w:t xml:space="preserve">i </w:t>
      </w:r>
      <w:r>
        <w:t xml:space="preserve">nastave tjedno) -1 izvršitelj na neodređeno radno vrijeme </w:t>
      </w:r>
    </w:p>
    <w:p w:rsidR="007F3D7E" w:rsidRDefault="007F3D7E">
      <w:pPr>
        <w:pStyle w:val="Odlomakpopisa"/>
        <w:ind w:left="720" w:right="548"/>
      </w:pPr>
    </w:p>
    <w:p w:rsidR="007F3D7E" w:rsidRDefault="00AC2588">
      <w:pPr>
        <w:pStyle w:val="Odlomakpopisa"/>
        <w:ind w:left="720" w:right="548"/>
      </w:pPr>
      <w:r>
        <w:t>Mjesto rada: Ekonomska škola, Imotski Ulica Brune Bušića 59, Imotski</w:t>
      </w:r>
    </w:p>
    <w:p w:rsidR="007F3D7E" w:rsidRDefault="007F3D7E">
      <w:pPr>
        <w:ind w:left="360" w:right="548"/>
      </w:pPr>
    </w:p>
    <w:p w:rsidR="007F3D7E" w:rsidRDefault="007F3D7E">
      <w:pPr>
        <w:ind w:left="720" w:right="548"/>
      </w:pPr>
    </w:p>
    <w:p w:rsidR="007F3D7E" w:rsidRDefault="00AC2588">
      <w:pPr>
        <w:ind w:right="548"/>
        <w:rPr>
          <w:b/>
        </w:rPr>
      </w:pPr>
      <w:r>
        <w:rPr>
          <w:b/>
        </w:rPr>
        <w:t xml:space="preserve">         </w:t>
      </w:r>
    </w:p>
    <w:p w:rsidR="007F3D7E" w:rsidRDefault="007F3D7E">
      <w:pPr>
        <w:ind w:left="360" w:right="548"/>
      </w:pPr>
    </w:p>
    <w:p w:rsidR="007F3D7E" w:rsidRDefault="00AC2588">
      <w:pPr>
        <w:ind w:left="360" w:right="548"/>
      </w:pPr>
      <w:r>
        <w:t>Uvjeti:</w:t>
      </w:r>
    </w:p>
    <w:p w:rsidR="007F3D7E" w:rsidRDefault="00AC2588">
      <w:pPr>
        <w:pStyle w:val="Odlomakpopisa"/>
        <w:numPr>
          <w:ilvl w:val="0"/>
          <w:numId w:val="6"/>
        </w:numPr>
        <w:ind w:right="548"/>
      </w:pPr>
      <w:r>
        <w:t>Prema Zakonu o odgoju i obrazovanju u osnovnoj i srednjoj školi („Narodne novine“, br. 87/08., 86/09., 92/10., 105/10., 90/11., 16/12., 86/12., 126/12., 94/13., 152/14., 7/17. i 68/18.,98/19., 64/20 i 151/22 i 156/23), Pravilniku o stručnoj spremi i pedagoško-psihološkom obrazovanju  učitelja i stručnih suradnika u srednjim školama .</w:t>
      </w:r>
    </w:p>
    <w:p w:rsidR="007F3D7E" w:rsidRDefault="00AC2588">
      <w:pPr>
        <w:pStyle w:val="Odlomakpopisa"/>
        <w:ind w:left="720" w:right="548"/>
      </w:pPr>
      <w:r>
        <w:t>U prijavi na natječaj potrebno je navesti naziv radnog mjesta za koje se kandidat prijavljuje i osobne podatke (ime i prezime, adresu stanovanja, broj telefona odnosno mobitela, po mogućnosti e-mail adresu na koju će biti dostavljena obavijest o datumu i vremenu procjene odnosno testiranja).  Kandidati svojom prijavom na natječaj daju privolu za obradu osobnih podataka koji su navedeni u svim dostavljenim prilozima odnosno ispravama za potrebe provedbe javnog natječaja.</w:t>
      </w:r>
    </w:p>
    <w:p w:rsidR="007F3D7E" w:rsidRDefault="007F3D7E">
      <w:pPr>
        <w:ind w:left="360" w:right="548"/>
      </w:pPr>
    </w:p>
    <w:p w:rsidR="007F3D7E" w:rsidRDefault="00AC2588">
      <w:pPr>
        <w:ind w:left="360" w:right="548"/>
      </w:pPr>
      <w:r>
        <w:t xml:space="preserve">Rok za podnošenje prijave je 8 dana od dana objavljivanja natječaja na oglasnoj ploči i na mrežnim stranicama Škole </w:t>
      </w:r>
      <w:hyperlink r:id="rId6" w:history="1">
        <w:r>
          <w:rPr>
            <w:rStyle w:val="Hiperveza"/>
          </w:rPr>
          <w:t>http://ss-ekonomska-imotski.skole.hr/</w:t>
        </w:r>
      </w:hyperlink>
    </w:p>
    <w:p w:rsidR="007F3D7E" w:rsidRDefault="00AC2588">
      <w:pPr>
        <w:ind w:left="360" w:right="548"/>
      </w:pPr>
      <w:r>
        <w:t>odnosno na oglasnoj ploči i mrežnim stranicama Zavoda za zapošljavanje. Na natječaj se mogu javiti osobe oba spola.</w:t>
      </w:r>
    </w:p>
    <w:p w:rsidR="007F3D7E" w:rsidRDefault="007F3D7E">
      <w:pPr>
        <w:ind w:left="513" w:right="548"/>
      </w:pPr>
    </w:p>
    <w:p w:rsidR="007F3D7E" w:rsidRDefault="00AC2588">
      <w:pPr>
        <w:ind w:right="548"/>
      </w:pPr>
      <w:r>
        <w:t xml:space="preserve">     Uz prijavu na natječaj kandidati su dužni priložiti:</w:t>
      </w:r>
    </w:p>
    <w:p w:rsidR="007F3D7E" w:rsidRDefault="007F3D7E">
      <w:pPr>
        <w:ind w:right="548"/>
      </w:pPr>
    </w:p>
    <w:p w:rsidR="007F3D7E" w:rsidRDefault="00AC2588">
      <w:pPr>
        <w:ind w:left="513" w:right="548"/>
      </w:pPr>
      <w:r>
        <w:t xml:space="preserve">- životopis, </w:t>
      </w:r>
    </w:p>
    <w:p w:rsidR="007F3D7E" w:rsidRDefault="00AC2588">
      <w:pPr>
        <w:ind w:left="513" w:right="548"/>
      </w:pPr>
      <w:r>
        <w:t>- dokaz o državljanstvu,</w:t>
      </w:r>
    </w:p>
    <w:p w:rsidR="007F3D7E" w:rsidRDefault="00AC2588">
      <w:pPr>
        <w:ind w:left="513" w:right="548"/>
      </w:pPr>
      <w:r>
        <w:t>- dokaz o vrsti i razini obrazovanja</w:t>
      </w:r>
    </w:p>
    <w:p w:rsidR="007F3D7E" w:rsidRDefault="00AC2588">
      <w:pPr>
        <w:ind w:left="513" w:right="548"/>
      </w:pPr>
      <w:r>
        <w:t>- dokaz o nepostojanju zapreka za zasnivanje radnog odnosa iz  čl. 106. Zakona o odgoju i obrazovanju u osnovnoj i srednjoj školi (ne stariji od mjesec dana od dana objave natječaja)</w:t>
      </w:r>
    </w:p>
    <w:p w:rsidR="007F3D7E" w:rsidRDefault="00AC2588">
      <w:pPr>
        <w:ind w:left="513" w:right="548"/>
      </w:pPr>
      <w:r>
        <w:t>- elektronički zapis Hrvatskog zavoda za mirovinsko osiguranje o radno pravnom statusu .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 xml:space="preserve">Kandidati dokaze o ispunjavanju uvjeta dostavljaju isključivo u preslikama koje se neće vraćati. Nakon odabira kandidata, a prije potpisivanja ugovora o radu, odabrani kandidati će dostaviti izvorne dokumente ili ovjerene preslike. 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Nepravodobne i nepotpune prijave neće se razmatrati.</w:t>
      </w:r>
    </w:p>
    <w:p w:rsidR="007F3D7E" w:rsidRDefault="007F3D7E">
      <w:pPr>
        <w:ind w:left="513" w:right="548"/>
      </w:pPr>
    </w:p>
    <w:p w:rsidR="007F3D7E" w:rsidRDefault="007F3D7E">
      <w:pPr>
        <w:ind w:right="548"/>
      </w:pPr>
    </w:p>
    <w:p w:rsidR="007F3D7E" w:rsidRDefault="007F3D7E">
      <w:pPr>
        <w:ind w:left="513" w:right="548"/>
      </w:pP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lastRenderedPageBreak/>
        <w:t xml:space="preserve">Kandidat koji ostvaruje pravo prednosti pri zapošljavanju prema posebnim propisima dužan je u prijavi na natječaj pozvati se na to pravo i ima prednost u odnosu na ostale kandidate samo pod jednakim uvjetima. Da bi ostvario prednost pri zapošljavanju, kandidat koji ispunjava uvjete za ostvarivanje tog </w:t>
      </w:r>
    </w:p>
    <w:p w:rsidR="007F3D7E" w:rsidRDefault="00AC2588">
      <w:pPr>
        <w:ind w:left="513" w:right="548"/>
      </w:pPr>
      <w:r>
        <w:t>prava, dužan je uz prijavu na natječaj priložiti sve dokaze o ispunjavanju traženih uvjeta, kao i potvrdu o priznatom statusu iz kojeg proizlazi to pravo.</w:t>
      </w:r>
    </w:p>
    <w:p w:rsidR="007F3D7E" w:rsidRDefault="00AC2588">
      <w:pPr>
        <w:ind w:left="513" w:right="548"/>
        <w:rPr>
          <w:u w:val="single"/>
        </w:rPr>
      </w:pPr>
      <w:r>
        <w:t xml:space="preserve">Kandidat koji pravo prednosti pri zapošljavanju ostvaruje prema odredbama Zakona o hrvatskim braniteljima i članovima njihovih obitelji (Narodne novine 121/17,98/19,84/21 i165/23.), dužan je uz prijavu na natječaj dostaviti dokaze iz članka 103. st. 1. navedenog zakona koji se mogu pronaći na internetskim stranicama Ministarstva hrvatskih branitelja: </w:t>
      </w:r>
    </w:p>
    <w:p w:rsidR="007F3D7E" w:rsidRDefault="007F3D7E">
      <w:pPr>
        <w:ind w:left="513" w:right="548"/>
      </w:pPr>
    </w:p>
    <w:p w:rsidR="007F3D7E" w:rsidRDefault="008759A9">
      <w:pPr>
        <w:ind w:left="513" w:right="548"/>
        <w:rPr>
          <w:ins w:id="0" w:author="Tajnistvo" w:date="2019-10-28T11:03:00Z"/>
          <w:bCs/>
          <w:lang w:val="en-GB"/>
        </w:rPr>
      </w:pPr>
      <w:hyperlink r:id="rId7" w:history="1">
        <w:r w:rsidR="00AC2588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Najkasnije do isteka roka za podnošenje prijava na natječaj na mrežnoj stranici škole</w:t>
      </w:r>
    </w:p>
    <w:p w:rsidR="007F3D7E" w:rsidRDefault="00AC2588">
      <w:pPr>
        <w:ind w:left="513" w:right="548"/>
      </w:pPr>
      <w:r>
        <w:t xml:space="preserve"> </w:t>
      </w:r>
      <w:hyperlink r:id="rId8" w:history="1">
        <w:r>
          <w:rPr>
            <w:rStyle w:val="Hiperveza"/>
          </w:rPr>
          <w:t>http://ss-ekonomska-imotski.skole.hr/</w:t>
        </w:r>
      </w:hyperlink>
      <w:r>
        <w:t xml:space="preserve">  bit će objavljen način procjene odnosno testiranja kandidata, a najmanje pet dana prije same procjene odnosno testiranja bit će objavljeni datum, vrijeme i mjesto procjene odnosno testiranja kandidata.</w:t>
      </w:r>
    </w:p>
    <w:p w:rsidR="007F3D7E" w:rsidRDefault="00AC2588">
      <w:pPr>
        <w:ind w:left="513" w:right="548"/>
      </w:pPr>
      <w:r>
        <w:t>Kandidati koji su pravodobno podnijeli potpunu prijavu te ispunjavaju uvjete natječaja obvezni su pristupiti procjeni odnosno testiranju prema odredbama Pravilnika o postupku zapošljavanja te procjeni i vrednovanju kandidata za zapošljavanje koji se može pronaći na mrežnoj stranici Škole.</w:t>
      </w:r>
    </w:p>
    <w:p w:rsidR="007F3D7E" w:rsidRDefault="00AC2588">
      <w:pPr>
        <w:ind w:left="513" w:right="548"/>
      </w:pPr>
      <w:r>
        <w:t>Rezultati natječaja bit će objavljeni na mrežnoj stranici Škole u roku od 15 dana od sklapanja ugovora o radu s izabranim kandidatom, te će se objavom rezultata natječaja smatrati da su svi kandidati obaviješteni.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Prijava na natječaj dostavlja se neposredno ili poštom na adresu: Ekonomska škola, Imotski, Ul. Brune Bušića 59, 21 260 Imotski, s naznakom: „ Za natječaj-naziv radnog mjesta za koje se kandidat prijavljuje“.</w:t>
      </w:r>
    </w:p>
    <w:p w:rsidR="007F3D7E" w:rsidRDefault="007F3D7E">
      <w:pPr>
        <w:jc w:val="center"/>
        <w:rPr>
          <w:b/>
        </w:rPr>
      </w:pPr>
    </w:p>
    <w:p w:rsidR="007F3D7E" w:rsidRDefault="007F3D7E">
      <w:pPr>
        <w:tabs>
          <w:tab w:val="left" w:pos="7160"/>
        </w:tabs>
      </w:pPr>
    </w:p>
    <w:p w:rsidR="007F3D7E" w:rsidRDefault="00AC2588">
      <w:pPr>
        <w:spacing w:after="160" w:line="259" w:lineRule="auto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      </w:t>
      </w:r>
    </w:p>
    <w:p w:rsidR="007F3D7E" w:rsidRDefault="00AC2588" w:rsidP="008759A9">
      <w:pPr>
        <w:spacing w:line="259" w:lineRule="auto"/>
      </w:pPr>
      <w:r>
        <w:rPr>
          <w:rFonts w:eastAsiaTheme="minorHAnsi"/>
          <w:b/>
          <w:sz w:val="22"/>
          <w:lang w:eastAsia="en-US"/>
        </w:rPr>
        <w:t xml:space="preserve">  </w:t>
      </w:r>
    </w:p>
    <w:p w:rsidR="007F3D7E" w:rsidRDefault="007F3D7E">
      <w:pPr>
        <w:tabs>
          <w:tab w:val="left" w:pos="7160"/>
        </w:tabs>
      </w:pPr>
    </w:p>
    <w:p w:rsidR="008759A9" w:rsidRDefault="008759A9" w:rsidP="008759A9">
      <w:pPr>
        <w:spacing w:after="160" w:line="259" w:lineRule="auto"/>
        <w:rPr>
          <w:rFonts w:eastAsiaTheme="minorHAnsi"/>
          <w:b/>
          <w:sz w:val="22"/>
          <w:lang w:eastAsia="en-US"/>
        </w:rPr>
      </w:pPr>
      <w:r w:rsidRPr="000605BD">
        <w:rPr>
          <w:rFonts w:eastAsiaTheme="minorHAnsi"/>
          <w:b/>
          <w:sz w:val="22"/>
          <w:lang w:eastAsia="en-US"/>
        </w:rPr>
        <w:t xml:space="preserve">   </w:t>
      </w:r>
      <w:r>
        <w:rPr>
          <w:rFonts w:eastAsiaTheme="minorHAnsi"/>
          <w:b/>
          <w:sz w:val="22"/>
          <w:lang w:eastAsia="en-US"/>
        </w:rPr>
        <w:t xml:space="preserve">                </w:t>
      </w:r>
      <w:r w:rsidRPr="000605BD">
        <w:rPr>
          <w:rFonts w:eastAsiaTheme="minorHAnsi"/>
          <w:b/>
          <w:sz w:val="22"/>
          <w:lang w:eastAsia="en-US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727CB6B9" wp14:editId="357AD95C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eastAsiaTheme="minorHAnsi"/>
          <w:b/>
          <w:sz w:val="22"/>
          <w:lang w:eastAsia="en-US"/>
        </w:rPr>
        <w:t xml:space="preserve">  </w:t>
      </w:r>
    </w:p>
    <w:p w:rsidR="008759A9" w:rsidRPr="00792D54" w:rsidRDefault="008759A9" w:rsidP="008759A9">
      <w:pPr>
        <w:spacing w:line="259" w:lineRule="auto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REPUBLIKA HRVATSKA</w:t>
      </w:r>
      <w:r w:rsidRPr="000605BD">
        <w:rPr>
          <w:rFonts w:eastAsiaTheme="minorHAnsi"/>
          <w:b/>
          <w:sz w:val="22"/>
          <w:lang w:eastAsia="en-US"/>
        </w:rPr>
        <w:t xml:space="preserve"> </w:t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           </w:t>
      </w:r>
      <w:r w:rsidRPr="000605BD">
        <w:rPr>
          <w:rFonts w:eastAsiaTheme="minorHAnsi"/>
          <w:b/>
          <w:sz w:val="22"/>
          <w:lang w:eastAsia="en-US"/>
        </w:rPr>
        <w:t xml:space="preserve">  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 w:rsidRPr="000605BD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 w:rsidRPr="000605BD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759A9" w:rsidRPr="00A64D9A" w:rsidTr="00B211A3">
        <w:tc>
          <w:tcPr>
            <w:tcW w:w="6379" w:type="dxa"/>
          </w:tcPr>
          <w:p w:rsidR="008759A9" w:rsidRDefault="008759A9" w:rsidP="00B211A3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  <w:sz w:val="22"/>
              </w:rPr>
              <w:t>EKONOMSKA ŠKOLA IMOTSKI</w:t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Ulica Bruna Bušića 59, 21260 Imotski</w:t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KLASA: 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instrText xml:space="preserve"> MERGEFIELD  CasesClassificationCode  \* MERGEFORMAT </w:instrTex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  <w:lang w:val="en-US"/>
              </w:rPr>
              <w:t>«CasesClassificationCode»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end"/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URBROJ: </w: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</w:rPr>
              <w:instrText xml:space="preserve"> MERGEFIELD  RegistrationNumber  \* MERGEFORMAT </w:instrTex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</w:rPr>
              <w:t>«RegistrationNumber»</w: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end"/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759A9" w:rsidRPr="002C0088" w:rsidRDefault="008759A9" w:rsidP="00B211A3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8759A9" w:rsidRPr="002C0088" w:rsidRDefault="008759A9" w:rsidP="00B211A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instrText xml:space="preserve"> MERGEFIELD  Image:QRcode  \* MERGEFORMAT </w:instrTex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  <w:lang w:val="en-US"/>
              </w:rPr>
              <w:t>«Image:QRcode»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end"/>
            </w:r>
          </w:p>
        </w:tc>
      </w:tr>
    </w:tbl>
    <w:p w:rsidR="007F3D7E" w:rsidRDefault="007F3D7E">
      <w:pPr>
        <w:jc w:val="center"/>
      </w:pPr>
      <w:bookmarkStart w:id="2" w:name="_GoBack"/>
      <w:bookmarkEnd w:id="1"/>
      <w:bookmarkEnd w:id="2"/>
    </w:p>
    <w:sectPr w:rsidR="007F3D7E">
      <w:pgSz w:w="11906" w:h="16838"/>
      <w:pgMar w:top="284" w:right="221" w:bottom="567" w:left="68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4BB"/>
    <w:multiLevelType w:val="multilevel"/>
    <w:tmpl w:val="63E84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F1B6F"/>
    <w:multiLevelType w:val="multilevel"/>
    <w:tmpl w:val="07606F42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B5454"/>
    <w:multiLevelType w:val="multilevel"/>
    <w:tmpl w:val="DADA8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8CA"/>
    <w:multiLevelType w:val="multilevel"/>
    <w:tmpl w:val="69B6DD5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E2101"/>
    <w:multiLevelType w:val="multilevel"/>
    <w:tmpl w:val="13B2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C58C6"/>
    <w:multiLevelType w:val="multilevel"/>
    <w:tmpl w:val="1CC4F2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5B9F"/>
    <w:multiLevelType w:val="multilevel"/>
    <w:tmpl w:val="E364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2916"/>
    <w:multiLevelType w:val="multilevel"/>
    <w:tmpl w:val="9EA21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F322B"/>
    <w:multiLevelType w:val="multilevel"/>
    <w:tmpl w:val="AC1C1A28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55F13"/>
    <w:multiLevelType w:val="multilevel"/>
    <w:tmpl w:val="E5EE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351F3"/>
    <w:multiLevelType w:val="multilevel"/>
    <w:tmpl w:val="8370DB06"/>
    <w:lvl w:ilvl="0">
      <w:start w:val="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1" w15:restartNumberingAfterBreak="0">
    <w:nsid w:val="3DEF3E56"/>
    <w:multiLevelType w:val="multilevel"/>
    <w:tmpl w:val="2F728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2" w15:restartNumberingAfterBreak="0">
    <w:nsid w:val="50CA216A"/>
    <w:multiLevelType w:val="multilevel"/>
    <w:tmpl w:val="E71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97B1F"/>
    <w:multiLevelType w:val="multilevel"/>
    <w:tmpl w:val="DD94F3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A7E64"/>
    <w:multiLevelType w:val="multilevel"/>
    <w:tmpl w:val="D69CA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D7D7F"/>
    <w:multiLevelType w:val="multilevel"/>
    <w:tmpl w:val="D752D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3BC"/>
    <w:multiLevelType w:val="multilevel"/>
    <w:tmpl w:val="CC4A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7" w15:restartNumberingAfterBreak="0">
    <w:nsid w:val="7ED50986"/>
    <w:multiLevelType w:val="multilevel"/>
    <w:tmpl w:val="83B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A170C"/>
    <w:multiLevelType w:val="multilevel"/>
    <w:tmpl w:val="526ED1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7E"/>
    <w:rsid w:val="007F3D7E"/>
    <w:rsid w:val="008759A9"/>
    <w:rsid w:val="00A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F9345"/>
  <w15:docId w15:val="{720508D2-3437-4DA4-BF86-03EABDC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pPr>
      <w:ind w:left="708"/>
    </w:p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imotski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ekonomska-imotski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BCC2-B4F5-4853-848C-33CF3E04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 Zakona o odgoju i obrazovanju u osnovnoj i srednjoj školi Gimnazija dr</vt:lpstr>
    </vt:vector>
  </TitlesOfParts>
  <Company>MZOŠ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 Zakona o odgoju i obrazovanju u osnovnoj i srednjoj školi Gimnazija dr</dc:title>
  <dc:creator>admin</dc:creator>
  <cp:lastModifiedBy>Anita</cp:lastModifiedBy>
  <cp:revision>2</cp:revision>
  <cp:lastPrinted>2025-01-14T07:07:00Z</cp:lastPrinted>
  <dcterms:created xsi:type="dcterms:W3CDTF">2025-04-07T06:50:00Z</dcterms:created>
  <dcterms:modified xsi:type="dcterms:W3CDTF">2025-04-07T06:50:00Z</dcterms:modified>
</cp:coreProperties>
</file>